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C6828" w14:textId="77777777" w:rsidR="0043232C" w:rsidRDefault="0043232C">
      <w:pPr>
        <w:pStyle w:val="BodyText"/>
        <w:rPr>
          <w:rFonts w:ascii="Times New Roman"/>
          <w:sz w:val="20"/>
        </w:rPr>
      </w:pPr>
    </w:p>
    <w:p w14:paraId="675C6829" w14:textId="77777777" w:rsidR="0043232C" w:rsidRDefault="0043232C">
      <w:pPr>
        <w:pStyle w:val="BodyText"/>
        <w:spacing w:before="6"/>
        <w:rPr>
          <w:rFonts w:ascii="Times New Roman"/>
          <w:sz w:val="27"/>
        </w:rPr>
      </w:pPr>
    </w:p>
    <w:p w14:paraId="675C682A" w14:textId="180E9234" w:rsidR="0043232C" w:rsidRDefault="00BC7900">
      <w:pPr>
        <w:pStyle w:val="Title"/>
        <w:numPr>
          <w:ilvl w:val="1"/>
          <w:numId w:val="2"/>
        </w:numPr>
        <w:tabs>
          <w:tab w:val="left" w:pos="963"/>
        </w:tabs>
        <w:ind w:hanging="823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75C6857" wp14:editId="405BAD27">
                <wp:simplePos x="0" y="0"/>
                <wp:positionH relativeFrom="page">
                  <wp:posOffset>896620</wp:posOffset>
                </wp:positionH>
                <wp:positionV relativeFrom="paragraph">
                  <wp:posOffset>330200</wp:posOffset>
                </wp:positionV>
                <wp:extent cx="598170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E8E01" id="Rectangle 2" o:spid="_x0000_s1026" style="position:absolute;margin-left:70.6pt;margin-top:26pt;width:471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BKdgIAAPk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t>Grievance</w:t>
      </w:r>
      <w:r>
        <w:rPr>
          <w:spacing w:val="-5"/>
        </w:rPr>
        <w:t xml:space="preserve"> </w:t>
      </w:r>
      <w:r>
        <w:t>Policy</w:t>
      </w:r>
    </w:p>
    <w:p w14:paraId="675C682B" w14:textId="77777777" w:rsidR="0043232C" w:rsidRDefault="0043232C">
      <w:pPr>
        <w:pStyle w:val="BodyText"/>
        <w:rPr>
          <w:b/>
          <w:sz w:val="20"/>
        </w:rPr>
      </w:pPr>
    </w:p>
    <w:p w14:paraId="675C682C" w14:textId="77777777" w:rsidR="0043232C" w:rsidRDefault="0043232C">
      <w:pPr>
        <w:pStyle w:val="BodyText"/>
        <w:rPr>
          <w:b/>
          <w:sz w:val="28"/>
        </w:rPr>
      </w:pPr>
    </w:p>
    <w:p w14:paraId="675C682D" w14:textId="77777777" w:rsidR="0043232C" w:rsidRDefault="00BC7900">
      <w:pPr>
        <w:pStyle w:val="Heading1"/>
        <w:spacing w:before="56"/>
      </w:pPr>
      <w:r>
        <w:t>Context</w:t>
      </w:r>
    </w:p>
    <w:p w14:paraId="675C682E" w14:textId="77777777" w:rsidR="0043232C" w:rsidRDefault="0043232C">
      <w:pPr>
        <w:pStyle w:val="BodyText"/>
        <w:spacing w:before="8"/>
        <w:rPr>
          <w:b/>
          <w:sz w:val="19"/>
        </w:rPr>
      </w:pPr>
    </w:p>
    <w:p w14:paraId="675C682F" w14:textId="77777777" w:rsidR="0043232C" w:rsidRDefault="00BC7900">
      <w:pPr>
        <w:pStyle w:val="BodyText"/>
        <w:spacing w:line="276" w:lineRule="auto"/>
        <w:ind w:left="140" w:right="130"/>
        <w:jc w:val="both"/>
      </w:pPr>
      <w:r>
        <w:t>Jazz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fostering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teamwork,</w:t>
      </w:r>
      <w:r>
        <w:rPr>
          <w:spacing w:val="1"/>
        </w:rPr>
        <w:t xml:space="preserve"> </w:t>
      </w:r>
      <w:r>
        <w:t>diversity,</w:t>
      </w:r>
      <w:r>
        <w:rPr>
          <w:spacing w:val="1"/>
        </w:rPr>
        <w:t xml:space="preserve"> </w:t>
      </w:r>
      <w:r>
        <w:t>inclusivity,</w:t>
      </w:r>
      <w:r>
        <w:rPr>
          <w:spacing w:val="-4"/>
        </w:rPr>
        <w:t xml:space="preserve"> </w:t>
      </w:r>
      <w:r>
        <w:t>transparency,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translates fair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respectful</w:t>
      </w:r>
      <w:r>
        <w:rPr>
          <w:spacing w:val="-4"/>
        </w:rPr>
        <w:t xml:space="preserve"> </w:t>
      </w:r>
      <w:r>
        <w:t>treatment for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employees.</w:t>
      </w:r>
    </w:p>
    <w:p w14:paraId="675C6830" w14:textId="77777777" w:rsidR="0043232C" w:rsidRDefault="0043232C">
      <w:pPr>
        <w:pStyle w:val="BodyText"/>
        <w:spacing w:before="6"/>
        <w:rPr>
          <w:sz w:val="16"/>
        </w:rPr>
      </w:pPr>
    </w:p>
    <w:p w14:paraId="675C6831" w14:textId="77777777" w:rsidR="0043232C" w:rsidRDefault="00BC7900">
      <w:pPr>
        <w:pStyle w:val="BodyText"/>
        <w:spacing w:line="276" w:lineRule="auto"/>
        <w:ind w:left="140" w:right="138"/>
        <w:jc w:val="both"/>
      </w:pPr>
      <w:r>
        <w:t>Grievances cover complaint(s) by an employee emerging from a feeling of dissatisfaction, unfair, unjust,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bias</w:t>
      </w:r>
      <w:r>
        <w:rPr>
          <w:spacing w:val="-2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matters relating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environment and/ 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conditions.</w:t>
      </w:r>
    </w:p>
    <w:p w14:paraId="675C6832" w14:textId="77777777" w:rsidR="0043232C" w:rsidRDefault="0043232C">
      <w:pPr>
        <w:pStyle w:val="BodyText"/>
        <w:spacing w:before="3"/>
        <w:rPr>
          <w:sz w:val="16"/>
        </w:rPr>
      </w:pPr>
    </w:p>
    <w:p w14:paraId="675C6833" w14:textId="77777777" w:rsidR="0043232C" w:rsidRDefault="00BC7900">
      <w:pPr>
        <w:pStyle w:val="BodyText"/>
        <w:ind w:left="140"/>
      </w:pPr>
      <w:r>
        <w:t>Complaint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grievances if</w:t>
      </w:r>
      <w:r>
        <w:rPr>
          <w:spacing w:val="-4"/>
        </w:rPr>
        <w:t xml:space="preserve"> </w:t>
      </w:r>
      <w:r>
        <w:t>the nature</w:t>
      </w:r>
      <w:r>
        <w:rPr>
          <w:spacing w:val="-1"/>
        </w:rPr>
        <w:t xml:space="preserve"> </w:t>
      </w:r>
      <w:r>
        <w:t>lies</w:t>
      </w:r>
      <w:r>
        <w:rPr>
          <w:spacing w:val="-1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 specific</w:t>
      </w:r>
      <w:r>
        <w:rPr>
          <w:spacing w:val="-1"/>
        </w:rPr>
        <w:t xml:space="preserve"> </w:t>
      </w:r>
      <w:r>
        <w:t>scope defined</w:t>
      </w:r>
      <w:r>
        <w:rPr>
          <w:spacing w:val="-1"/>
        </w:rPr>
        <w:t xml:space="preserve"> </w:t>
      </w:r>
      <w:r>
        <w:t>below.</w:t>
      </w:r>
    </w:p>
    <w:p w14:paraId="675C6834" w14:textId="77777777" w:rsidR="0043232C" w:rsidRDefault="0043232C">
      <w:pPr>
        <w:pStyle w:val="BodyText"/>
        <w:spacing w:before="9"/>
        <w:rPr>
          <w:sz w:val="19"/>
        </w:rPr>
      </w:pPr>
    </w:p>
    <w:p w14:paraId="675C6835" w14:textId="77777777" w:rsidR="0043232C" w:rsidRDefault="00BC7900">
      <w:pPr>
        <w:pStyle w:val="Heading1"/>
        <w:numPr>
          <w:ilvl w:val="2"/>
          <w:numId w:val="2"/>
        </w:numPr>
        <w:tabs>
          <w:tab w:val="left" w:pos="982"/>
          <w:tab w:val="left" w:pos="983"/>
        </w:tabs>
      </w:pPr>
      <w:r>
        <w:t>Scope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Application</w:t>
      </w:r>
    </w:p>
    <w:p w14:paraId="675C6836" w14:textId="77777777" w:rsidR="0043232C" w:rsidRDefault="0043232C">
      <w:pPr>
        <w:pStyle w:val="BodyText"/>
        <w:spacing w:before="8"/>
        <w:rPr>
          <w:b/>
          <w:sz w:val="19"/>
        </w:rPr>
      </w:pPr>
    </w:p>
    <w:p w14:paraId="675C6837" w14:textId="77777777" w:rsidR="0043232C" w:rsidRDefault="00BC7900">
      <w:pPr>
        <w:pStyle w:val="BodyText"/>
        <w:spacing w:line="276" w:lineRule="auto"/>
        <w:ind w:left="140" w:right="133"/>
        <w:jc w:val="both"/>
      </w:pPr>
      <w:r>
        <w:t>The policy aims to provide guidelines and process for Jazz employees to cater to grievances pertaining to</w:t>
      </w:r>
      <w:r>
        <w:rPr>
          <w:spacing w:val="-47"/>
        </w:rPr>
        <w:t xml:space="preserve"> </w:t>
      </w:r>
      <w:r>
        <w:t>all employment related matters, and to help address concerns in a fair, transparent, and constructive</w:t>
      </w:r>
      <w:r>
        <w:rPr>
          <w:spacing w:val="1"/>
        </w:rPr>
        <w:t xml:space="preserve"> </w:t>
      </w:r>
      <w:r>
        <w:t>manner,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but not limited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below:</w:t>
      </w:r>
    </w:p>
    <w:p w14:paraId="675C6838" w14:textId="77777777" w:rsidR="0043232C" w:rsidRDefault="0043232C">
      <w:pPr>
        <w:pStyle w:val="BodyText"/>
        <w:spacing w:before="6"/>
        <w:rPr>
          <w:sz w:val="16"/>
        </w:rPr>
      </w:pPr>
    </w:p>
    <w:p w14:paraId="675C6839" w14:textId="77777777" w:rsidR="0043232C" w:rsidRDefault="00BC7900">
      <w:pPr>
        <w:pStyle w:val="ListParagraph"/>
        <w:numPr>
          <w:ilvl w:val="3"/>
          <w:numId w:val="2"/>
        </w:numPr>
        <w:tabs>
          <w:tab w:val="left" w:pos="860"/>
          <w:tab w:val="left" w:pos="861"/>
        </w:tabs>
        <w:ind w:hanging="361"/>
      </w:pPr>
      <w:r>
        <w:t>Unfavorable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</w:p>
    <w:p w14:paraId="675C683A" w14:textId="77777777" w:rsidR="0043232C" w:rsidRDefault="00BC7900">
      <w:pPr>
        <w:pStyle w:val="ListParagraph"/>
        <w:numPr>
          <w:ilvl w:val="3"/>
          <w:numId w:val="2"/>
        </w:numPr>
        <w:tabs>
          <w:tab w:val="left" w:pos="860"/>
          <w:tab w:val="left" w:pos="861"/>
        </w:tabs>
        <w:spacing w:before="41"/>
        <w:ind w:hanging="361"/>
      </w:pPr>
      <w:r>
        <w:t>Nature of</w:t>
      </w:r>
      <w:r>
        <w:rPr>
          <w:spacing w:val="-3"/>
        </w:rPr>
        <w:t xml:space="preserve"> </w:t>
      </w:r>
      <w:r>
        <w:t>supervision</w:t>
      </w:r>
    </w:p>
    <w:p w14:paraId="675C683B" w14:textId="77777777" w:rsidR="0043232C" w:rsidRDefault="00BC7900">
      <w:pPr>
        <w:pStyle w:val="ListParagraph"/>
        <w:numPr>
          <w:ilvl w:val="3"/>
          <w:numId w:val="2"/>
        </w:numPr>
        <w:tabs>
          <w:tab w:val="left" w:pos="860"/>
          <w:tab w:val="left" w:pos="861"/>
        </w:tabs>
        <w:spacing w:before="39"/>
        <w:ind w:hanging="361"/>
      </w:pPr>
      <w:r>
        <w:t>Performance review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challenges</w:t>
      </w:r>
    </w:p>
    <w:p w14:paraId="675C683C" w14:textId="77777777" w:rsidR="0043232C" w:rsidRDefault="00BC7900">
      <w:pPr>
        <w:pStyle w:val="ListParagraph"/>
        <w:numPr>
          <w:ilvl w:val="3"/>
          <w:numId w:val="2"/>
        </w:numPr>
        <w:tabs>
          <w:tab w:val="left" w:pos="860"/>
          <w:tab w:val="left" w:pos="861"/>
        </w:tabs>
        <w:spacing w:before="41"/>
        <w:ind w:hanging="361"/>
      </w:pPr>
      <w:r>
        <w:t>Internal</w:t>
      </w:r>
      <w:r>
        <w:rPr>
          <w:spacing w:val="-2"/>
        </w:rPr>
        <w:t xml:space="preserve"> </w:t>
      </w:r>
      <w:r>
        <w:t>transfers,</w:t>
      </w:r>
      <w:r>
        <w:rPr>
          <w:spacing w:val="-1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rotation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relocation</w:t>
      </w:r>
    </w:p>
    <w:p w14:paraId="675C683D" w14:textId="77777777" w:rsidR="0043232C" w:rsidRDefault="00BC7900">
      <w:pPr>
        <w:pStyle w:val="ListParagraph"/>
        <w:numPr>
          <w:ilvl w:val="3"/>
          <w:numId w:val="2"/>
        </w:numPr>
        <w:tabs>
          <w:tab w:val="left" w:pos="860"/>
          <w:tab w:val="left" w:pos="861"/>
        </w:tabs>
        <w:spacing w:before="41"/>
        <w:ind w:hanging="361"/>
      </w:pPr>
      <w:r>
        <w:t>Career</w:t>
      </w:r>
      <w:r>
        <w:rPr>
          <w:spacing w:val="-2"/>
        </w:rPr>
        <w:t xml:space="preserve"> </w:t>
      </w:r>
      <w:r>
        <w:t>progression,</w:t>
      </w:r>
      <w:r>
        <w:rPr>
          <w:spacing w:val="-2"/>
        </w:rPr>
        <w:t xml:space="preserve"> </w:t>
      </w:r>
      <w:r>
        <w:t>growth,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recognition</w:t>
      </w:r>
    </w:p>
    <w:p w14:paraId="675C683E" w14:textId="77777777" w:rsidR="0043232C" w:rsidRDefault="00BC7900">
      <w:pPr>
        <w:pStyle w:val="ListParagraph"/>
        <w:numPr>
          <w:ilvl w:val="3"/>
          <w:numId w:val="2"/>
        </w:numPr>
        <w:tabs>
          <w:tab w:val="left" w:pos="860"/>
          <w:tab w:val="left" w:pos="861"/>
        </w:tabs>
        <w:spacing w:before="39"/>
        <w:ind w:hanging="361"/>
      </w:pPr>
      <w:r>
        <w:t>Salary</w:t>
      </w:r>
      <w:r>
        <w:rPr>
          <w:spacing w:val="-3"/>
        </w:rPr>
        <w:t xml:space="preserve"> </w:t>
      </w:r>
      <w:r>
        <w:t>review, benefits,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concerns</w:t>
      </w:r>
    </w:p>
    <w:p w14:paraId="675C683F" w14:textId="77777777" w:rsidR="0043232C" w:rsidRDefault="00BC7900">
      <w:pPr>
        <w:pStyle w:val="ListParagraph"/>
        <w:numPr>
          <w:ilvl w:val="3"/>
          <w:numId w:val="2"/>
        </w:numPr>
        <w:tabs>
          <w:tab w:val="left" w:pos="860"/>
          <w:tab w:val="left" w:pos="861"/>
        </w:tabs>
        <w:spacing w:before="41"/>
        <w:ind w:hanging="361"/>
      </w:pPr>
      <w:r>
        <w:t>Recruitment,</w:t>
      </w:r>
      <w:r>
        <w:rPr>
          <w:spacing w:val="-4"/>
        </w:rPr>
        <w:t xml:space="preserve"> </w:t>
      </w:r>
      <w:r>
        <w:t>assessment,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issues</w:t>
      </w:r>
    </w:p>
    <w:p w14:paraId="675C6840" w14:textId="77777777" w:rsidR="0043232C" w:rsidRDefault="00BC7900">
      <w:pPr>
        <w:pStyle w:val="ListParagraph"/>
        <w:numPr>
          <w:ilvl w:val="3"/>
          <w:numId w:val="2"/>
        </w:numPr>
        <w:tabs>
          <w:tab w:val="left" w:pos="860"/>
          <w:tab w:val="left" w:pos="861"/>
        </w:tabs>
        <w:spacing w:before="41"/>
        <w:ind w:hanging="361"/>
      </w:pPr>
      <w:r>
        <w:t>Workplace</w:t>
      </w:r>
      <w:r>
        <w:rPr>
          <w:spacing w:val="-3"/>
        </w:rPr>
        <w:t xml:space="preserve"> </w:t>
      </w:r>
      <w:r>
        <w:t>relationships/Workplace</w:t>
      </w:r>
      <w:r>
        <w:rPr>
          <w:spacing w:val="-3"/>
        </w:rPr>
        <w:t xml:space="preserve"> </w:t>
      </w:r>
      <w:r>
        <w:t>experience</w:t>
      </w:r>
    </w:p>
    <w:p w14:paraId="675C6841" w14:textId="77777777" w:rsidR="0043232C" w:rsidRDefault="00BC7900">
      <w:pPr>
        <w:pStyle w:val="ListParagraph"/>
        <w:numPr>
          <w:ilvl w:val="3"/>
          <w:numId w:val="2"/>
        </w:numPr>
        <w:tabs>
          <w:tab w:val="left" w:pos="860"/>
          <w:tab w:val="left" w:pos="861"/>
        </w:tabs>
        <w:spacing w:before="39"/>
        <w:ind w:hanging="361"/>
      </w:pPr>
      <w:r>
        <w:t>Discrimination/Bullying/Harassment/D&amp;I</w:t>
      </w:r>
      <w:r>
        <w:rPr>
          <w:spacing w:val="-6"/>
        </w:rPr>
        <w:t xml:space="preserve"> </w:t>
      </w:r>
      <w:r>
        <w:t>matters</w:t>
      </w:r>
    </w:p>
    <w:p w14:paraId="675C6842" w14:textId="77777777" w:rsidR="0043232C" w:rsidRDefault="0043232C">
      <w:pPr>
        <w:pStyle w:val="BodyText"/>
        <w:spacing w:before="8"/>
        <w:rPr>
          <w:sz w:val="28"/>
        </w:rPr>
      </w:pPr>
    </w:p>
    <w:p w14:paraId="675C6843" w14:textId="77777777" w:rsidR="0043232C" w:rsidRDefault="00BC7900">
      <w:pPr>
        <w:pStyle w:val="Heading1"/>
        <w:numPr>
          <w:ilvl w:val="2"/>
          <w:numId w:val="2"/>
        </w:numPr>
        <w:tabs>
          <w:tab w:val="left" w:pos="933"/>
        </w:tabs>
        <w:spacing w:before="1"/>
        <w:ind w:left="932" w:hanging="793"/>
      </w:pPr>
      <w:r>
        <w:t>Process</w:t>
      </w:r>
    </w:p>
    <w:p w14:paraId="675C6844" w14:textId="77777777" w:rsidR="0043232C" w:rsidRDefault="0043232C">
      <w:pPr>
        <w:pStyle w:val="BodyText"/>
        <w:spacing w:before="6"/>
        <w:rPr>
          <w:b/>
          <w:sz w:val="28"/>
        </w:rPr>
      </w:pPr>
    </w:p>
    <w:p w14:paraId="675C6845" w14:textId="77777777" w:rsidR="0043232C" w:rsidRDefault="00BC7900">
      <w:pPr>
        <w:pStyle w:val="BodyText"/>
        <w:spacing w:line="278" w:lineRule="auto"/>
        <w:ind w:left="140" w:right="136"/>
        <w:jc w:val="both"/>
      </w:pPr>
      <w:r>
        <w:rPr>
          <w:spacing w:val="-1"/>
        </w:rPr>
        <w:t>Grievance</w:t>
      </w:r>
      <w:r>
        <w:rPr>
          <w:spacing w:val="-7"/>
        </w:rPr>
        <w:t xml:space="preserve"> </w:t>
      </w:r>
      <w:r>
        <w:rPr>
          <w:spacing w:val="-1"/>
        </w:rPr>
        <w:t>handling</w:t>
      </w:r>
      <w:r>
        <w:rPr>
          <w:spacing w:val="-8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Jazz</w:t>
      </w:r>
      <w:r>
        <w:rPr>
          <w:spacing w:val="-10"/>
        </w:rPr>
        <w:t xml:space="preserve"> </w:t>
      </w:r>
      <w:r>
        <w:t>focuses</w:t>
      </w:r>
      <w:r>
        <w:rPr>
          <w:spacing w:val="-13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fairness,</w:t>
      </w:r>
      <w:r>
        <w:rPr>
          <w:spacing w:val="-9"/>
        </w:rPr>
        <w:t xml:space="preserve"> </w:t>
      </w:r>
      <w:r>
        <w:t>procedural</w:t>
      </w:r>
      <w:r>
        <w:rPr>
          <w:spacing w:val="-8"/>
        </w:rPr>
        <w:t xml:space="preserve"> </w:t>
      </w:r>
      <w:r>
        <w:t>transparency,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prompt</w:t>
      </w:r>
      <w:r>
        <w:rPr>
          <w:spacing w:val="-6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8"/>
        </w:rPr>
        <w:t xml:space="preserve"> </w:t>
      </w:r>
      <w:r>
        <w:t>any</w:t>
      </w:r>
      <w:r>
        <w:rPr>
          <w:spacing w:val="-48"/>
        </w:rPr>
        <w:t xml:space="preserve"> </w:t>
      </w:r>
      <w:r>
        <w:t>unfavorable</w:t>
      </w:r>
      <w:r>
        <w:rPr>
          <w:spacing w:val="-4"/>
        </w:rPr>
        <w:t xml:space="preserve"> </w:t>
      </w:r>
      <w:r>
        <w:t>situations that</w:t>
      </w:r>
      <w:r>
        <w:rPr>
          <w:spacing w:val="-2"/>
        </w:rPr>
        <w:t xml:space="preserve"> </w:t>
      </w:r>
      <w:r>
        <w:t>are unproductive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healthy work</w:t>
      </w:r>
      <w:r>
        <w:rPr>
          <w:spacing w:val="-3"/>
        </w:rPr>
        <w:t xml:space="preserve"> </w:t>
      </w:r>
      <w:r>
        <w:t>environment.</w:t>
      </w:r>
    </w:p>
    <w:p w14:paraId="675C6846" w14:textId="77777777" w:rsidR="0043232C" w:rsidRDefault="0043232C">
      <w:pPr>
        <w:pStyle w:val="BodyText"/>
        <w:spacing w:before="11"/>
        <w:rPr>
          <w:sz w:val="24"/>
        </w:rPr>
      </w:pPr>
    </w:p>
    <w:p w14:paraId="675C6847" w14:textId="77777777" w:rsidR="0043232C" w:rsidRDefault="00BC7900">
      <w:pPr>
        <w:pStyle w:val="BodyText"/>
        <w:spacing w:line="276" w:lineRule="auto"/>
        <w:ind w:left="140" w:right="132"/>
        <w:jc w:val="both"/>
      </w:pP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environment.</w:t>
      </w:r>
    </w:p>
    <w:p w14:paraId="675C6848" w14:textId="77777777" w:rsidR="0043232C" w:rsidRDefault="0043232C">
      <w:pPr>
        <w:pStyle w:val="BodyText"/>
        <w:spacing w:before="3"/>
        <w:rPr>
          <w:sz w:val="25"/>
        </w:rPr>
      </w:pPr>
    </w:p>
    <w:p w14:paraId="675C6849" w14:textId="77777777" w:rsidR="0043232C" w:rsidRDefault="00BC7900">
      <w:pPr>
        <w:pStyle w:val="ListParagraph"/>
        <w:numPr>
          <w:ilvl w:val="3"/>
          <w:numId w:val="1"/>
        </w:numPr>
        <w:tabs>
          <w:tab w:val="left" w:pos="1148"/>
          <w:tab w:val="left" w:pos="1149"/>
        </w:tabs>
        <w:spacing w:before="1" w:line="276" w:lineRule="auto"/>
        <w:ind w:right="135"/>
      </w:pPr>
      <w:r>
        <w:t>In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event</w:t>
      </w:r>
      <w:r>
        <w:rPr>
          <w:spacing w:val="3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feel</w:t>
      </w:r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treated</w:t>
      </w:r>
      <w:r>
        <w:rPr>
          <w:spacing w:val="2"/>
        </w:rPr>
        <w:t xml:space="preserve"> </w:t>
      </w:r>
      <w:r>
        <w:t>fairly;</w:t>
      </w:r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raise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matter</w:t>
      </w:r>
      <w:r>
        <w:rPr>
          <w:spacing w:val="5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your line</w:t>
      </w:r>
      <w:r>
        <w:rPr>
          <w:spacing w:val="-4"/>
        </w:rPr>
        <w:t xml:space="preserve"> </w:t>
      </w:r>
      <w:r>
        <w:t>manager.</w:t>
      </w:r>
    </w:p>
    <w:p w14:paraId="675C684A" w14:textId="77777777" w:rsidR="0043232C" w:rsidRDefault="00BC7900">
      <w:pPr>
        <w:pStyle w:val="ListParagraph"/>
        <w:numPr>
          <w:ilvl w:val="3"/>
          <w:numId w:val="1"/>
        </w:numPr>
        <w:tabs>
          <w:tab w:val="left" w:pos="1148"/>
          <w:tab w:val="left" w:pos="1149"/>
        </w:tabs>
        <w:spacing w:before="1" w:line="273" w:lineRule="auto"/>
        <w:ind w:right="131"/>
      </w:pP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8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grievance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against</w:t>
      </w:r>
      <w:r>
        <w:rPr>
          <w:spacing w:val="8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line</w:t>
      </w:r>
      <w:r>
        <w:rPr>
          <w:spacing w:val="8"/>
        </w:rPr>
        <w:t xml:space="preserve"> </w:t>
      </w:r>
      <w:r>
        <w:t>manager,</w:t>
      </w:r>
      <w:r>
        <w:rPr>
          <w:spacing w:val="7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raise</w:t>
      </w:r>
      <w:r>
        <w:rPr>
          <w:spacing w:val="10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level</w:t>
      </w:r>
      <w:r>
        <w:rPr>
          <w:spacing w:val="-47"/>
        </w:rPr>
        <w:t xml:space="preserve"> </w:t>
      </w:r>
      <w:r>
        <w:t>up/HOD.</w:t>
      </w:r>
    </w:p>
    <w:p w14:paraId="675C684B" w14:textId="77777777" w:rsidR="0043232C" w:rsidRDefault="0043232C">
      <w:pPr>
        <w:spacing w:line="273" w:lineRule="auto"/>
        <w:sectPr w:rsidR="0043232C">
          <w:type w:val="continuous"/>
          <w:pgSz w:w="12240" w:h="15840"/>
          <w:pgMar w:top="1500" w:right="1300" w:bottom="280" w:left="1300" w:header="720" w:footer="720" w:gutter="0"/>
          <w:cols w:space="720"/>
        </w:sectPr>
      </w:pPr>
    </w:p>
    <w:p w14:paraId="675C684C" w14:textId="77777777" w:rsidR="0043232C" w:rsidRDefault="00BC7900">
      <w:pPr>
        <w:pStyle w:val="ListParagraph"/>
        <w:numPr>
          <w:ilvl w:val="3"/>
          <w:numId w:val="1"/>
        </w:numPr>
        <w:tabs>
          <w:tab w:val="left" w:pos="1149"/>
        </w:tabs>
        <w:spacing w:before="39" w:line="276" w:lineRule="auto"/>
        <w:ind w:right="131"/>
        <w:jc w:val="both"/>
      </w:pPr>
      <w:r>
        <w:lastRenderedPageBreak/>
        <w:t>Line</w:t>
      </w:r>
      <w:r>
        <w:rPr>
          <w:spacing w:val="1"/>
        </w:rPr>
        <w:t xml:space="preserve"> </w:t>
      </w:r>
      <w:r>
        <w:t>manager/HOD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initiate</w:t>
      </w:r>
      <w:r>
        <w:rPr>
          <w:spacing w:val="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yourself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clarify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complaint/grievance.</w:t>
      </w:r>
    </w:p>
    <w:p w14:paraId="675C684D" w14:textId="77777777" w:rsidR="0043232C" w:rsidRDefault="00BC7900">
      <w:pPr>
        <w:pStyle w:val="ListParagraph"/>
        <w:numPr>
          <w:ilvl w:val="3"/>
          <w:numId w:val="1"/>
        </w:numPr>
        <w:tabs>
          <w:tab w:val="left" w:pos="1149"/>
        </w:tabs>
        <w:spacing w:line="276" w:lineRule="auto"/>
        <w:ind w:right="131"/>
        <w:jc w:val="both"/>
      </w:pPr>
      <w:r>
        <w:t>Line/HOD shall intimate respective HR Business partner regarding matter and is responsible</w:t>
      </w:r>
      <w:r>
        <w:rPr>
          <w:spacing w:val="1"/>
        </w:rPr>
        <w:t xml:space="preserve"> </w:t>
      </w:r>
      <w:r>
        <w:t>for promptly mediating &amp; resolve any concerns raised along with remedial actions within</w:t>
      </w:r>
      <w:r>
        <w:rPr>
          <w:spacing w:val="1"/>
        </w:rPr>
        <w:t xml:space="preserve"> </w:t>
      </w:r>
      <w:r>
        <w:t>fifteen</w:t>
      </w:r>
      <w:r>
        <w:rPr>
          <w:spacing w:val="-1"/>
        </w:rPr>
        <w:t xml:space="preserve"> </w:t>
      </w:r>
      <w:r>
        <w:t>(15)</w:t>
      </w:r>
      <w:r>
        <w:rPr>
          <w:spacing w:val="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days.</w:t>
      </w:r>
    </w:p>
    <w:p w14:paraId="675C684E" w14:textId="1DCD5FFD" w:rsidR="0043232C" w:rsidRDefault="00BC7900">
      <w:pPr>
        <w:pStyle w:val="ListParagraph"/>
        <w:numPr>
          <w:ilvl w:val="3"/>
          <w:numId w:val="1"/>
        </w:numPr>
        <w:tabs>
          <w:tab w:val="left" w:pos="1149"/>
        </w:tabs>
        <w:spacing w:line="276" w:lineRule="auto"/>
        <w:ind w:right="139"/>
        <w:jc w:val="both"/>
        <w:rPr>
          <w:ins w:id="0" w:author="Syed Haseeb Ahmed/PEOPLE&amp;ORG/ISB" w:date="2022-11-02T16:05:00Z"/>
        </w:rPr>
      </w:pPr>
      <w:r>
        <w:t>In case, you are not comfortable in reporting matter to your line/HOD, you may reach out to</w:t>
      </w:r>
      <w:r>
        <w:rPr>
          <w:spacing w:val="1"/>
        </w:rPr>
        <w:t xml:space="preserve"> </w:t>
      </w:r>
      <w:r>
        <w:t>Jazz</w:t>
      </w:r>
      <w:r>
        <w:rPr>
          <w:spacing w:val="-2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People</w:t>
      </w:r>
      <w:r>
        <w:rPr>
          <w:spacing w:val="-2"/>
        </w:rPr>
        <w:t xml:space="preserve"> </w:t>
      </w:r>
      <w:proofErr w:type="gramStart"/>
      <w:r>
        <w:t>Officer(</w:t>
      </w:r>
      <w:proofErr w:type="gramEnd"/>
      <w:r>
        <w:t>CPO) directly.</w:t>
      </w:r>
    </w:p>
    <w:p w14:paraId="6AE83F41" w14:textId="38C2E26C" w:rsidR="0023426B" w:rsidRDefault="0023426B">
      <w:pPr>
        <w:pStyle w:val="ListParagraph"/>
        <w:numPr>
          <w:ilvl w:val="3"/>
          <w:numId w:val="1"/>
        </w:numPr>
        <w:tabs>
          <w:tab w:val="left" w:pos="1149"/>
        </w:tabs>
        <w:spacing w:line="276" w:lineRule="auto"/>
        <w:ind w:right="139"/>
        <w:jc w:val="both"/>
      </w:pPr>
      <w:ins w:id="1" w:author="Syed Haseeb Ahmed/PEOPLE&amp;ORG/ISB" w:date="2022-11-02T16:06:00Z">
        <w:r>
          <w:t xml:space="preserve">You can raise your concern through the Compliance portal on People Hub. </w:t>
        </w:r>
        <w:r w:rsidR="0061244D">
          <w:t xml:space="preserve">When logging your concern, you are to </w:t>
        </w:r>
      </w:ins>
      <w:ins w:id="2" w:author="Syed Haseeb Ahmed/PEOPLE&amp;ORG/ISB" w:date="2022-11-02T16:07:00Z">
        <w:r w:rsidR="0061244D">
          <w:t xml:space="preserve">ensure that “Resolve </w:t>
        </w:r>
      </w:ins>
      <w:ins w:id="3" w:author="Syed Haseeb Ahmed/PEOPLE&amp;ORG/ISB" w:date="2022-11-02T16:08:00Z">
        <w:r w:rsidR="0061244D">
          <w:t>–</w:t>
        </w:r>
      </w:ins>
      <w:ins w:id="4" w:author="Syed Haseeb Ahmed/PEOPLE&amp;ORG/ISB" w:date="2022-11-02T16:07:00Z">
        <w:r w:rsidR="0061244D">
          <w:t xml:space="preserve"> Emp</w:t>
        </w:r>
      </w:ins>
      <w:ins w:id="5" w:author="Syed Haseeb Ahmed/PEOPLE&amp;ORG/ISB" w:date="2022-11-02T16:08:00Z">
        <w:r w:rsidR="0061244D">
          <w:t xml:space="preserve">loyee Grievance (Pakistan)” is selected from the given categories. </w:t>
        </w:r>
      </w:ins>
      <w:ins w:id="6" w:author="Syed Haseeb Ahmed/PEOPLE&amp;ORG/ISB" w:date="2022-11-02T16:09:00Z">
        <w:r w:rsidR="006A29C8">
          <w:t xml:space="preserve"> Based on your choice of addressee (Line / HOD / CPO</w:t>
        </w:r>
      </w:ins>
      <w:ins w:id="7" w:author="Syed Haseeb Ahmed/PEOPLE&amp;ORG/ISB" w:date="2022-11-02T16:10:00Z">
        <w:r w:rsidR="00C269C3">
          <w:t>)</w:t>
        </w:r>
      </w:ins>
      <w:ins w:id="8" w:author="Syed Haseeb Ahmed/PEOPLE&amp;ORG/ISB" w:date="2022-11-02T16:09:00Z">
        <w:r w:rsidR="006A29C8">
          <w:t xml:space="preserve">, </w:t>
        </w:r>
        <w:r w:rsidR="00C269C3">
          <w:t>your quer</w:t>
        </w:r>
      </w:ins>
      <w:ins w:id="9" w:author="Syed Haseeb Ahmed/PEOPLE&amp;ORG/ISB" w:date="2022-11-02T16:10:00Z">
        <w:r w:rsidR="00C269C3">
          <w:t>y will be routed to the</w:t>
        </w:r>
      </w:ins>
      <w:ins w:id="10" w:author="Syed Haseeb Ahmed/PEOPLE&amp;ORG/ISB" w:date="2022-11-02T16:09:00Z">
        <w:r w:rsidR="006A29C8">
          <w:t xml:space="preserve"> </w:t>
        </w:r>
      </w:ins>
      <w:ins w:id="11" w:author="Syed Haseeb Ahmed/PEOPLE&amp;ORG/ISB" w:date="2022-11-02T16:11:00Z">
        <w:r w:rsidR="00C269C3">
          <w:t>concerned person.</w:t>
        </w:r>
      </w:ins>
      <w:bookmarkStart w:id="12" w:name="_GoBack"/>
      <w:bookmarkEnd w:id="12"/>
    </w:p>
    <w:p w14:paraId="675C684F" w14:textId="77777777" w:rsidR="0043232C" w:rsidRDefault="00BC7900">
      <w:pPr>
        <w:pStyle w:val="ListParagraph"/>
        <w:numPr>
          <w:ilvl w:val="3"/>
          <w:numId w:val="1"/>
        </w:numPr>
        <w:tabs>
          <w:tab w:val="left" w:pos="1149"/>
        </w:tabs>
        <w:spacing w:before="1" w:line="276" w:lineRule="auto"/>
        <w:ind w:right="133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mediated/resolved,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investigator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entered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investigated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policy.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disciplinary</w:t>
      </w:r>
      <w:r>
        <w:rPr>
          <w:spacing w:val="1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(IDC)</w:t>
      </w:r>
      <w:r>
        <w:rPr>
          <w:spacing w:val="-2"/>
        </w:rPr>
        <w:t xml:space="preserve"> </w:t>
      </w:r>
      <w:r>
        <w:t>charter</w:t>
      </w:r>
      <w:r>
        <w:rPr>
          <w:spacing w:val="-2"/>
        </w:rPr>
        <w:t xml:space="preserve"> </w:t>
      </w:r>
      <w:r>
        <w:t>gives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appeal</w:t>
      </w:r>
      <w:r>
        <w:rPr>
          <w:spacing w:val="-6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notification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IDC</w:t>
      </w:r>
      <w:r>
        <w:rPr>
          <w:spacing w:val="-47"/>
        </w:rPr>
        <w:t xml:space="preserve"> </w:t>
      </w:r>
      <w:r>
        <w:t>decision.</w:t>
      </w:r>
    </w:p>
    <w:p w14:paraId="675C6850" w14:textId="77777777" w:rsidR="0043232C" w:rsidRDefault="0043232C">
      <w:pPr>
        <w:pStyle w:val="BodyText"/>
        <w:spacing w:before="6"/>
        <w:rPr>
          <w:sz w:val="16"/>
        </w:rPr>
      </w:pPr>
    </w:p>
    <w:p w14:paraId="675C6851" w14:textId="77777777" w:rsidR="0043232C" w:rsidRDefault="00BC7900">
      <w:pPr>
        <w:pStyle w:val="Heading1"/>
      </w:pPr>
      <w:r>
        <w:rPr>
          <w:color w:val="C00000"/>
        </w:rPr>
        <w:t>Useful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Notes</w:t>
      </w:r>
    </w:p>
    <w:p w14:paraId="675C6852" w14:textId="77777777" w:rsidR="0043232C" w:rsidRDefault="0043232C">
      <w:pPr>
        <w:pStyle w:val="BodyText"/>
        <w:spacing w:before="8"/>
        <w:rPr>
          <w:b/>
          <w:sz w:val="19"/>
        </w:rPr>
      </w:pPr>
    </w:p>
    <w:p w14:paraId="675C6853" w14:textId="77777777" w:rsidR="0043232C" w:rsidRDefault="00BC7900">
      <w:pPr>
        <w:pStyle w:val="ListParagraph"/>
        <w:numPr>
          <w:ilvl w:val="4"/>
          <w:numId w:val="1"/>
        </w:numPr>
        <w:tabs>
          <w:tab w:val="left" w:pos="861"/>
        </w:tabs>
        <w:spacing w:line="273" w:lineRule="auto"/>
        <w:ind w:right="131"/>
        <w:jc w:val="both"/>
      </w:pPr>
      <w:r>
        <w:t>It is ensured that your grievance is kept confidential, assessed impartially and no victimization or</w:t>
      </w:r>
      <w:r>
        <w:rPr>
          <w:spacing w:val="-47"/>
        </w:rPr>
        <w:t xml:space="preserve"> </w:t>
      </w:r>
      <w:r>
        <w:t>adversities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faced by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 raising</w:t>
      </w:r>
      <w:r>
        <w:rPr>
          <w:spacing w:val="-3"/>
        </w:rPr>
        <w:t xml:space="preserve"> </w:t>
      </w:r>
      <w:r>
        <w:t>concerns.</w:t>
      </w:r>
    </w:p>
    <w:p w14:paraId="675C6854" w14:textId="77777777" w:rsidR="0043232C" w:rsidRDefault="00BC7900">
      <w:pPr>
        <w:pStyle w:val="ListParagraph"/>
        <w:numPr>
          <w:ilvl w:val="4"/>
          <w:numId w:val="1"/>
        </w:numPr>
        <w:tabs>
          <w:tab w:val="left" w:pos="861"/>
        </w:tabs>
        <w:spacing w:before="5" w:line="273" w:lineRule="auto"/>
        <w:ind w:right="134"/>
        <w:jc w:val="both"/>
      </w:pPr>
      <w:r>
        <w:t>In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complaint/grievance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raised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employee,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representation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ensured in</w:t>
      </w:r>
      <w:r>
        <w:rPr>
          <w:spacing w:val="-1"/>
        </w:rPr>
        <w:t xml:space="preserve"> </w:t>
      </w:r>
      <w:r>
        <w:t>grievance</w:t>
      </w:r>
      <w:r>
        <w:rPr>
          <w:spacing w:val="1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process.</w:t>
      </w:r>
    </w:p>
    <w:p w14:paraId="675C6855" w14:textId="77777777" w:rsidR="0043232C" w:rsidRDefault="00BC7900">
      <w:pPr>
        <w:pStyle w:val="ListParagraph"/>
        <w:numPr>
          <w:ilvl w:val="4"/>
          <w:numId w:val="1"/>
        </w:numPr>
        <w:tabs>
          <w:tab w:val="left" w:pos="861"/>
        </w:tabs>
        <w:spacing w:before="5" w:line="276" w:lineRule="auto"/>
        <w:ind w:right="132"/>
        <w:jc w:val="both"/>
      </w:pPr>
      <w:r>
        <w:t>Being a responsible professional, we expect that your concerns are raised in good faith. Jazz has</w:t>
      </w:r>
      <w:r>
        <w:rPr>
          <w:spacing w:val="1"/>
        </w:rPr>
        <w:t xml:space="preserve"> </w:t>
      </w:r>
      <w:r>
        <w:t>zero tolerance for retaliation against any employee reporting a grievance or misconduct in good</w:t>
      </w:r>
      <w:r>
        <w:rPr>
          <w:spacing w:val="1"/>
        </w:rPr>
        <w:t xml:space="preserve"> </w:t>
      </w:r>
      <w:r>
        <w:t>faith.</w:t>
      </w:r>
      <w:r>
        <w:rPr>
          <w:spacing w:val="-2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misuse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channel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action.</w:t>
      </w:r>
      <w:r>
        <w:rPr>
          <w:spacing w:val="-2"/>
        </w:rPr>
        <w:t xml:space="preserve"> </w:t>
      </w:r>
      <w:r>
        <w:t>Further,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4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confidentiality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levels.</w:t>
      </w:r>
    </w:p>
    <w:p w14:paraId="675C6856" w14:textId="77777777" w:rsidR="0043232C" w:rsidRDefault="00BC7900">
      <w:pPr>
        <w:pStyle w:val="ListParagraph"/>
        <w:numPr>
          <w:ilvl w:val="4"/>
          <w:numId w:val="1"/>
        </w:numPr>
        <w:tabs>
          <w:tab w:val="left" w:pos="861"/>
        </w:tabs>
        <w:spacing w:before="1" w:line="276" w:lineRule="auto"/>
        <w:ind w:right="134"/>
        <w:jc w:val="both"/>
      </w:pPr>
      <w:r>
        <w:t>As part of the Jazz ways of work and its commitment to create a conducive work environment, it</w:t>
      </w:r>
      <w:r>
        <w:rPr>
          <w:spacing w:val="-4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expected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alert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respective</w:t>
      </w:r>
      <w:r>
        <w:rPr>
          <w:spacing w:val="-7"/>
        </w:rPr>
        <w:t xml:space="preserve"> </w:t>
      </w:r>
      <w:r>
        <w:t>HRBP/Line</w:t>
      </w:r>
      <w:r>
        <w:rPr>
          <w:spacing w:val="-11"/>
        </w:rPr>
        <w:t xml:space="preserve"> </w:t>
      </w:r>
      <w:r>
        <w:t>Manager/Compliance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48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incidents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non-conducive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environment.</w:t>
      </w:r>
    </w:p>
    <w:sectPr w:rsidR="0043232C">
      <w:pgSz w:w="12240" w:h="15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725ED"/>
    <w:multiLevelType w:val="multilevel"/>
    <w:tmpl w:val="3C02794C"/>
    <w:lvl w:ilvl="0">
      <w:start w:val="1"/>
      <w:numFmt w:val="decimal"/>
      <w:lvlText w:val="%1"/>
      <w:lvlJc w:val="left"/>
      <w:pPr>
        <w:ind w:left="962" w:hanging="822"/>
        <w:jc w:val="left"/>
      </w:pPr>
      <w:rPr>
        <w:rFonts w:hint="default"/>
        <w:lang w:val="en-US" w:eastAsia="en-US" w:bidi="ar-SA"/>
      </w:rPr>
    </w:lvl>
    <w:lvl w:ilvl="1">
      <w:start w:val="34"/>
      <w:numFmt w:val="decimal"/>
      <w:lvlText w:val="%1.%2."/>
      <w:lvlJc w:val="left"/>
      <w:pPr>
        <w:ind w:left="962" w:hanging="822"/>
        <w:jc w:val="lef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82" w:hanging="84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F13387A"/>
    <w:multiLevelType w:val="multilevel"/>
    <w:tmpl w:val="FF200790"/>
    <w:lvl w:ilvl="0">
      <w:start w:val="1"/>
      <w:numFmt w:val="decimal"/>
      <w:lvlText w:val="%1"/>
      <w:lvlJc w:val="left"/>
      <w:pPr>
        <w:ind w:left="1148" w:hanging="1008"/>
        <w:jc w:val="left"/>
      </w:pPr>
      <w:rPr>
        <w:rFonts w:hint="default"/>
        <w:lang w:val="en-US" w:eastAsia="en-US" w:bidi="ar-SA"/>
      </w:rPr>
    </w:lvl>
    <w:lvl w:ilvl="1">
      <w:start w:val="34"/>
      <w:numFmt w:val="decimal"/>
      <w:lvlText w:val="%1.%2"/>
      <w:lvlJc w:val="left"/>
      <w:pPr>
        <w:ind w:left="1148" w:hanging="1008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48" w:hanging="1008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148" w:hanging="1008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yed Haseeb Ahmed/PEOPLE&amp;ORG/ISB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2C"/>
    <w:rsid w:val="0023426B"/>
    <w:rsid w:val="0043232C"/>
    <w:rsid w:val="0061244D"/>
    <w:rsid w:val="006A29C8"/>
    <w:rsid w:val="00BC7900"/>
    <w:rsid w:val="00C2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6828"/>
  <w15:docId w15:val="{6A554D44-D8CD-4FC5-BC18-D7B0BD35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8"/>
      <w:ind w:left="962" w:hanging="82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4621A546974408F342319A48DD813" ma:contentTypeVersion="11" ma:contentTypeDescription="Create a new document." ma:contentTypeScope="" ma:versionID="efd441032d1a2b27683910319cd534b3">
  <xsd:schema xmlns:xsd="http://www.w3.org/2001/XMLSchema" xmlns:xs="http://www.w3.org/2001/XMLSchema" xmlns:p="http://schemas.microsoft.com/office/2006/metadata/properties" xmlns:ns3="bd5025ba-380b-49ce-a9f8-bc34cbcaa4f2" xmlns:ns4="b564acf9-6701-493c-8117-f20319299033" targetNamespace="http://schemas.microsoft.com/office/2006/metadata/properties" ma:root="true" ma:fieldsID="e5acfac1890f78c5e568def219338b13" ns3:_="" ns4:_="">
    <xsd:import namespace="bd5025ba-380b-49ce-a9f8-bc34cbcaa4f2"/>
    <xsd:import namespace="b564acf9-6701-493c-8117-f203192990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025ba-380b-49ce-a9f8-bc34cbcaa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4acf9-6701-493c-8117-f203192990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4F058E-9850-4ED6-9780-B786B47B4655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564acf9-6701-493c-8117-f20319299033"/>
    <ds:schemaRef ds:uri="http://purl.org/dc/elements/1.1/"/>
    <ds:schemaRef ds:uri="http://schemas.microsoft.com/office/2006/metadata/properties"/>
    <ds:schemaRef ds:uri="http://schemas.microsoft.com/office/infopath/2007/PartnerControls"/>
    <ds:schemaRef ds:uri="bd5025ba-380b-49ce-a9f8-bc34cbcaa4f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0927EB-0ABD-49E3-9672-92AFCCB16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F9991-BB5D-41FA-A2FD-0AB4F790F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025ba-380b-49ce-a9f8-bc34cbcaa4f2"/>
    <ds:schemaRef ds:uri="b564acf9-6701-493c-8117-f20319299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Jazz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 Shafiq/PEOPLE&amp;ORG/LHR</dc:creator>
  <cp:lastModifiedBy>Syed Haseeb Ahmed/PEOPLE&amp;ORG/ISB</cp:lastModifiedBy>
  <cp:revision>3</cp:revision>
  <dcterms:created xsi:type="dcterms:W3CDTF">2022-11-02T09:05:00Z</dcterms:created>
  <dcterms:modified xsi:type="dcterms:W3CDTF">2022-11-02T11:11:00Z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2022-11-02T00:00:00Z</vt:filetime>
  </property>
  <property fmtid="{D5CDD505-2E9C-101B-9397-08002B2CF9AE}" pid="5" name="ContentTypeId">
    <vt:lpwstr>0x0101008284621A546974408F342319A48DD813</vt:lpwstr>
  </property>
</Properties>
</file>